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4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ins w:id="0" w:author="admin" w:date="2026-06-09T15:49:42Z"/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ins w:id="1" w:author="admin" w:date="2026-06-09T15:49:32Z">
        <w:bookmarkStart w:id="0" w:name="_GoBack"/>
        <w:bookmarkEnd w:id="0"/>
        <w:r>
          <w:rPr>
            <w:rFonts w:hint="eastAsia" w:ascii="微软雅黑" w:hAnsi="微软雅黑" w:eastAsia="微软雅黑" w:cs="微软雅黑"/>
            <w:b w:val="0"/>
            <w:bCs w:val="0"/>
            <w:i w:val="0"/>
            <w:caps w:val="0"/>
            <w:color w:val="000000"/>
            <w:spacing w:val="0"/>
            <w:sz w:val="24"/>
            <w:szCs w:val="24"/>
            <w:lang w:val="en-US" w:eastAsia="zh-CN"/>
          </w:rPr>
          <w:t>附件1：顺德区绿色环保低碳建材项目稳定土拌合站采购项目参考配置清单</w:t>
        </w:r>
      </w:ins>
    </w:p>
    <w:p w14:paraId="7A0D7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ins w:id="2" w:author="admin" w:date="2026-06-09T15:50:13Z">
        <w:r>
          <w:rPr>
            <w:rFonts w:hint="eastAsia" w:ascii="微软雅黑" w:hAnsi="微软雅黑" w:eastAsia="微软雅黑" w:cs="微软雅黑"/>
            <w:b/>
            <w:bCs/>
            <w:i w:val="0"/>
            <w:caps w:val="0"/>
            <w:color w:val="000000"/>
            <w:spacing w:val="0"/>
            <w:sz w:val="24"/>
            <w:szCs w:val="24"/>
            <w:lang w:val="en-US" w:eastAsia="zh-CN"/>
          </w:rPr>
          <w:t>一、</w:t>
        </w:r>
      </w:ins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参考产品实物图</w:t>
      </w:r>
    </w:p>
    <w:p w14:paraId="2F0D8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4A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46338E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主要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  <w:t>技术参数：</w:t>
      </w:r>
    </w:p>
    <w:tbl>
      <w:tblPr>
        <w:tblStyle w:val="5"/>
        <w:tblW w:w="8518" w:type="dxa"/>
        <w:tblCellSpacing w:w="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6582"/>
      </w:tblGrid>
      <w:tr w14:paraId="0DEAD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ins w:id="3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52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4" w:author="邹振江" w:date="2026-06-10T14:38:08Z"/>
                <w:b/>
                <w:bCs/>
                <w:color w:val="000000"/>
                <w:sz w:val="24"/>
                <w:szCs w:val="24"/>
              </w:rPr>
            </w:pPr>
            <w:ins w:id="5" w:author="邹振江" w:date="2026-06-10T14:38:08Z">
              <w:r>
                <w:rPr>
                  <w:rFonts w:ascii="宋体" w:hAnsi="宋体" w:eastAsia="宋体" w:cs="宋体"/>
                  <w:b/>
                  <w:bCs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对比项目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2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6" w:author="邹振江" w:date="2026-06-10T14:38:08Z"/>
                <w:rFonts w:hint="default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ins w:id="7" w:author="邹振江" w:date="2026-06-10T14:38:08Z">
              <w:r>
                <w:rPr>
                  <w:rFonts w:hint="eastAsia"/>
                  <w:b/>
                  <w:bCs/>
                  <w:color w:val="000000"/>
                  <w:sz w:val="24"/>
                  <w:szCs w:val="24"/>
                  <w:lang w:val="en-US" w:eastAsia="zh-CN"/>
                </w:rPr>
                <w:t>性能参数</w:t>
              </w:r>
            </w:ins>
          </w:p>
        </w:tc>
      </w:tr>
      <w:tr w14:paraId="33926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8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F5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9" w:author="邹振江" w:date="2026-06-10T14:38:08Z"/>
                <w:color w:val="000000"/>
                <w:sz w:val="24"/>
                <w:szCs w:val="24"/>
              </w:rPr>
            </w:pPr>
            <w:ins w:id="10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理论产能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11" w:author="邹振江" w:date="2026-06-10T14:38:08Z"/>
                <w:color w:val="000000"/>
                <w:sz w:val="24"/>
                <w:szCs w:val="24"/>
              </w:rPr>
            </w:pPr>
            <w:ins w:id="12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≥600t/h</w:t>
              </w:r>
            </w:ins>
          </w:p>
        </w:tc>
      </w:tr>
      <w:tr w14:paraId="6DB75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13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3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14" w:author="邹振江" w:date="2026-06-10T14:38:08Z"/>
                <w:color w:val="000000"/>
                <w:sz w:val="24"/>
                <w:szCs w:val="24"/>
              </w:rPr>
            </w:pPr>
            <w:ins w:id="15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整机功率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F3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16" w:author="邹振江" w:date="2026-06-10T14:38:08Z"/>
                <w:color w:val="000000"/>
                <w:sz w:val="24"/>
                <w:szCs w:val="24"/>
              </w:rPr>
            </w:pPr>
            <w:ins w:id="17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≥1</w:t>
              </w:r>
            </w:ins>
            <w:ins w:id="18" w:author="邹振江" w:date="2026-06-10T14:38:0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50</w:t>
              </w:r>
            </w:ins>
            <w:ins w:id="19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kW</w:t>
              </w:r>
            </w:ins>
          </w:p>
        </w:tc>
      </w:tr>
      <w:tr w14:paraId="4E6F9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20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0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21" w:author="邹振江" w:date="2026-06-10T14:38:08Z"/>
                <w:color w:val="000000"/>
                <w:sz w:val="24"/>
                <w:szCs w:val="24"/>
              </w:rPr>
            </w:pPr>
            <w:ins w:id="22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单仓骨料容积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29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23" w:author="邹振江" w:date="2026-06-10T14:38:08Z"/>
                <w:color w:val="000000"/>
                <w:sz w:val="24"/>
                <w:szCs w:val="24"/>
              </w:rPr>
            </w:pPr>
            <w:ins w:id="24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≥15m³×4 仓</w:t>
              </w:r>
            </w:ins>
          </w:p>
        </w:tc>
      </w:tr>
      <w:tr w14:paraId="31DB0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25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C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26" w:author="邹振江" w:date="2026-06-10T14:38:08Z"/>
                <w:color w:val="000000"/>
                <w:sz w:val="24"/>
                <w:szCs w:val="24"/>
              </w:rPr>
            </w:pPr>
            <w:ins w:id="27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骨料计量精度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D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28" w:author="邹振江" w:date="2026-06-10T14:38:08Z"/>
                <w:color w:val="000000"/>
                <w:sz w:val="24"/>
                <w:szCs w:val="24"/>
              </w:rPr>
            </w:pPr>
            <w:ins w:id="29" w:author="邹振江" w:date="2026-06-10T14:38:08Z">
              <w:del w:id="30" w:author="CHIHSEI" w:date="2026-06-18T17:42:37Z"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4"/>
                    <w:szCs w:val="24"/>
                    <w:lang w:val="en-US" w:eastAsia="zh-CN" w:bidi="ar"/>
                  </w:rPr>
                  <w:delText>≤</w:delText>
                </w:r>
              </w:del>
            </w:ins>
            <w:ins w:id="31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±</w:t>
              </w:r>
            </w:ins>
            <w:ins w:id="32" w:author="邹振江" w:date="2026-06-10T14:38:0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2</w:t>
              </w:r>
            </w:ins>
            <w:ins w:id="33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%</w:t>
              </w:r>
            </w:ins>
          </w:p>
        </w:tc>
      </w:tr>
      <w:tr w14:paraId="6E473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34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C2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35" w:author="邹振江" w:date="2026-06-10T14:38:08Z"/>
                <w:color w:val="000000"/>
                <w:sz w:val="24"/>
                <w:szCs w:val="24"/>
              </w:rPr>
            </w:pPr>
            <w:ins w:id="36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水泥计量精度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32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37" w:author="邹振江" w:date="2026-06-10T14:38:08Z"/>
                <w:color w:val="000000"/>
                <w:sz w:val="24"/>
                <w:szCs w:val="24"/>
              </w:rPr>
            </w:pPr>
            <w:ins w:id="38" w:author="邹振江" w:date="2026-06-10T14:38:08Z">
              <w:del w:id="39" w:author="CHIHSEI" w:date="2026-06-18T17:42:41Z"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4"/>
                    <w:szCs w:val="24"/>
                    <w:lang w:val="en-US" w:eastAsia="zh-CN" w:bidi="ar"/>
                  </w:rPr>
                  <w:delText>≤</w:delText>
                </w:r>
              </w:del>
            </w:ins>
            <w:ins w:id="40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±1%</w:t>
              </w:r>
            </w:ins>
          </w:p>
        </w:tc>
      </w:tr>
      <w:tr w14:paraId="08CFB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41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6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42" w:author="邹振江" w:date="2026-06-10T14:38:08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ins w:id="43" w:author="邹振江" w:date="2026-06-10T14:38:08Z">
              <w:r>
                <w:rPr>
                  <w:color w:val="000000"/>
                  <w:sz w:val="24"/>
                  <w:szCs w:val="24"/>
                </w:rPr>
                <w:t>粉料系统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B7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44" w:author="邹振江" w:date="2026-06-10T14:38:08Z"/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ins w:id="45" w:author="邹振江" w:date="2026-06-10T14:38:08Z">
              <w:r>
                <w:rPr>
                  <w:color w:val="000000"/>
                  <w:sz w:val="24"/>
                  <w:szCs w:val="24"/>
                </w:rPr>
                <w:t>水泥仓 + 螺旋，2 个 100T 仓</w:t>
              </w:r>
            </w:ins>
          </w:p>
        </w:tc>
      </w:tr>
      <w:tr w14:paraId="35C0A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46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5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47" w:author="邹振江" w:date="2026-06-10T14:38:08Z"/>
                <w:color w:val="000000"/>
                <w:sz w:val="24"/>
                <w:szCs w:val="24"/>
              </w:rPr>
            </w:pPr>
            <w:ins w:id="48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成品仓容积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4C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49" w:author="邹振江" w:date="2026-06-10T14:38:08Z"/>
                <w:color w:val="000000"/>
                <w:sz w:val="24"/>
                <w:szCs w:val="24"/>
              </w:rPr>
            </w:pPr>
            <w:ins w:id="50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ins w:id="51" w:author="邹振江" w:date="2026-06-10T14:38:0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8</w:t>
              </w:r>
            </w:ins>
            <w:ins w:id="52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m³</w:t>
              </w:r>
            </w:ins>
          </w:p>
        </w:tc>
      </w:tr>
      <w:tr w14:paraId="7EC77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53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F1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54" w:author="邹振江" w:date="2026-06-10T14:38:08Z"/>
                <w:color w:val="000000"/>
                <w:sz w:val="24"/>
                <w:szCs w:val="24"/>
              </w:rPr>
            </w:pPr>
            <w:ins w:id="55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骨料最大粒径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4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56" w:author="邹振江" w:date="2026-06-10T14:38:08Z"/>
                <w:color w:val="000000"/>
                <w:sz w:val="24"/>
                <w:szCs w:val="24"/>
              </w:rPr>
            </w:pPr>
            <w:ins w:id="57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≥60mm</w:t>
              </w:r>
            </w:ins>
          </w:p>
        </w:tc>
      </w:tr>
      <w:tr w14:paraId="2A1EC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ins w:id="58" w:author="邹振江" w:date="2026-06-10T14:38:08Z"/>
        </w:trPr>
        <w:tc>
          <w:tcPr>
            <w:tcW w:w="1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ins w:id="59" w:author="邹振江" w:date="2026-06-10T14:38:08Z"/>
                <w:color w:val="000000"/>
                <w:sz w:val="24"/>
                <w:szCs w:val="24"/>
              </w:rPr>
            </w:pPr>
            <w:ins w:id="60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设备形式</w:t>
              </w:r>
            </w:ins>
          </w:p>
        </w:tc>
        <w:tc>
          <w:tcPr>
            <w:tcW w:w="6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59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ins w:id="61" w:author="邹振江" w:date="2026-06-10T14:38:08Z"/>
                <w:color w:val="000000"/>
                <w:sz w:val="24"/>
                <w:szCs w:val="24"/>
              </w:rPr>
            </w:pPr>
            <w:ins w:id="62" w:author="邹振江" w:date="2026-06-10T14:38:08Z">
              <w:r>
                <w:rPr>
                  <w:rFonts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模块化可拆</w:t>
              </w:r>
            </w:ins>
          </w:p>
        </w:tc>
      </w:tr>
    </w:tbl>
    <w:p w14:paraId="3061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 w14:paraId="7FA003B3">
      <w:pPr>
        <w:spacing w:line="240" w:lineRule="atLeast"/>
        <w:rPr>
          <w:rFonts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  <w:t>、主要配置</w:t>
      </w:r>
    </w:p>
    <w:p w14:paraId="57C8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  <w:t>600</w:t>
      </w:r>
      <w:ins w:id="63" w:author="admin" w:date="2026-06-18T16:03:46Z">
        <w:r>
          <w:rPr>
            <w:rFonts w:hint="eastAsia" w:asciiTheme="majorEastAsia" w:hAnsiTheme="majorEastAsia" w:eastAsiaTheme="majorEastAsia" w:cstheme="majorEastAsia"/>
            <w:i w:val="0"/>
            <w:caps w:val="0"/>
            <w:color w:val="000000"/>
            <w:spacing w:val="0"/>
            <w:sz w:val="36"/>
            <w:szCs w:val="36"/>
            <w:lang w:val="en-US" w:eastAsia="zh-CN"/>
          </w:rPr>
          <w:t>型</w:t>
        </w:r>
      </w:ins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  <w:t>稳定土拌合站</w:t>
      </w:r>
    </w:p>
    <w:p w14:paraId="14E2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  <w:t>主要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  <w:lang w:val="en-US" w:eastAsia="zh-CN"/>
        </w:rPr>
        <w:t>参考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36"/>
          <w:szCs w:val="36"/>
        </w:rPr>
        <w:t>配置</w:t>
      </w:r>
    </w:p>
    <w:tbl>
      <w:tblPr>
        <w:tblStyle w:val="5"/>
        <w:tblpPr w:leftFromText="180" w:rightFromText="180" w:vertAnchor="text" w:horzAnchor="page" w:tblpX="287" w:tblpY="479"/>
        <w:tblOverlap w:val="never"/>
        <w:tblW w:w="115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36"/>
        <w:gridCol w:w="1416"/>
        <w:gridCol w:w="4332"/>
        <w:gridCol w:w="993"/>
        <w:gridCol w:w="993"/>
        <w:gridCol w:w="1035"/>
      </w:tblGrid>
      <w:tr w14:paraId="6A05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8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460FA8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52" w:type="dxa"/>
            <w:gridSpan w:val="2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640AC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名称</w:t>
            </w:r>
          </w:p>
        </w:tc>
        <w:tc>
          <w:tcPr>
            <w:tcW w:w="4332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4D2C1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规格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0009F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166C3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4BACC6"/>
            <w:noWrap/>
            <w:vAlign w:val="center"/>
          </w:tcPr>
          <w:p w14:paraId="13A7A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  <w:lang w:bidi="ar"/>
              </w:rPr>
              <w:t>备注</w:t>
            </w:r>
          </w:p>
        </w:tc>
      </w:tr>
      <w:tr w14:paraId="5F47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B3E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D166A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del w:id="64" w:author="admin" w:date="2026-06-18T17:30:36Z">
              <w:r>
                <w:rPr>
                  <w:rFonts w:hint="eastAsia" w:ascii="宋体" w:hAnsi="宋体" w:cs="宋体"/>
                  <w:color w:val="000000"/>
                  <w:kern w:val="0"/>
                  <w:sz w:val="24"/>
                  <w:lang w:bidi="ar"/>
                </w:rPr>
                <w:delText>WBZ</w:delText>
              </w:r>
            </w:del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600型搅拌机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349890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搅拌主机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08EA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3A62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B8B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5D3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39D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F997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401DE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8630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主减速机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B97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ZQ750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C67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9F1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EC8C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BEF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AAE8C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4EFD8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5BE2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主电机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22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CAB59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13567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CE925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F8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40F2F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55AE1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1F0C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叶片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30E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高耐磨合金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57BE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9B4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1D879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0D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EFD8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E5D5F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ACD2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搅拌臂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96AF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Φ50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897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63B6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EFD6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4B6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8941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44BC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A7704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出料口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16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600*800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EB36E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8B1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E05C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023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DD9D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A95838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0C41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轴承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61F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2222CAW33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E5E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AA3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0307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4B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1A02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63790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F88D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主轴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369C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Φ152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9E6B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D10F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AB2C03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37B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62B10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E5DA8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5368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主机架子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C7B7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2200x4300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2BA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3BAF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A769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742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4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6C111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配料机4仓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1FD4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配料机皮带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552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800mm平皮带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7B7E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C8A8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92377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高边80公分</w:t>
            </w:r>
          </w:p>
        </w:tc>
      </w:tr>
      <w:tr w14:paraId="6AD0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BD86E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AF1AC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700CA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钢架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F21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m³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429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EA5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DDF8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2A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5CFE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3E6F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0E07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电动滚筒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EE5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7EA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2DF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386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AD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4B591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AE9E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5036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储料仓支腿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E1A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200x100方管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6694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5D1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063B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CC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5FD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BFC9E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40FA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振动器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87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0.55kw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1C99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7AAC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231C1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9A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C72D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2CB56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8BDC3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传感器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A2B7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100kg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F2B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7EA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41F6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DFB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A014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3B9611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进料皮带运输机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7484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机架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2FA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lang w:bidi="ar"/>
              </w:rPr>
              <w:t>17.6</w:t>
            </w:r>
            <w:r>
              <w:rPr>
                <w:rStyle w:val="10"/>
                <w:rFonts w:hint="default"/>
                <w:lang w:bidi="ar"/>
              </w:rPr>
              <w:t>米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  <w:lang w:bidi="ar"/>
              </w:rPr>
              <w:t>（以实际尺寸为准）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720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AC15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365B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116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22966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0FA29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C1C4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输送带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A1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1000mm平皮带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AE5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75A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14CC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BAB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737A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B48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D8F5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电动滚筒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416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15kw-2.0m/s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73E0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9B5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EC3C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F0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2FA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EF3FA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92E2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托辊组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8B3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Φ89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2FC35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FD6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E8C9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60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DBC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8BB27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出料皮带运输机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B68C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机架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479D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2</w:t>
            </w:r>
            <w:r>
              <w:rPr>
                <w:rStyle w:val="10"/>
                <w:lang w:bidi="ar"/>
              </w:rPr>
              <w:t>1.5</w:t>
            </w:r>
            <w:r>
              <w:rPr>
                <w:rStyle w:val="10"/>
                <w:rFonts w:hint="default"/>
                <w:lang w:bidi="ar"/>
              </w:rPr>
              <w:t>米</w:t>
            </w:r>
            <w:r>
              <w:rPr>
                <w:rFonts w:hint="eastAsia" w:ascii="宋体" w:hAnsi="宋体" w:cs="宋体"/>
                <w:color w:val="000000"/>
                <w:kern w:val="0"/>
                <w:sz w:val="12"/>
                <w:szCs w:val="12"/>
                <w:lang w:bidi="ar"/>
              </w:rPr>
              <w:t>（以实际尺寸为准）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C3F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422CF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0531D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B7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B7CC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A962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7772B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输送带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75B5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1000mm平皮带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3EB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08E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FB3A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48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BDCD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5B8F41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1E6A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电动滚筒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17B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18.5kw-2.0m/s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6D64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117B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9F43E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C7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E77A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4D775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B492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托辊组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582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Φ89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ED0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AB8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A9BF6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D1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D2B3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3FA539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成品仓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4CBA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储料斗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0C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m³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02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C9D2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19D0D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26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AA6E0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355F6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3AE6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框架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52D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全钢结构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A229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2A1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ECDE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DC5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AD1F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F216E1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3799F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气缸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94E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SC100*250-S-TC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61F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2170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64D4D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FC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CD09C9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097EB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309D5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振动器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013A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0.25kw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0D14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5B24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3D4B1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221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CE86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14B89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6771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三联体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9BA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BC-4000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67F58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D330C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5429A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89E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3630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213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E3029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供水系统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E9DD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上水泵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E6ED4B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3千瓦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ECC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6341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A6B1E3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变频</w:t>
            </w:r>
          </w:p>
        </w:tc>
      </w:tr>
      <w:tr w14:paraId="0656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0AC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EC1567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水泥计量系统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2E29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螺旋输送机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A045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Ф219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F7F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ED3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5F36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4F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871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1EC1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EB37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螺旋称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D9E8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Ф219-7.5kw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E276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0D9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0480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F3B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FF9C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E4BC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9FDA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传感器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7BA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1000kg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44F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3B90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8BE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9B0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7D87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256BB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3FA20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称量斗容积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9FE6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0.8m³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4130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4CA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7DF0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308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6D4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BC83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10E8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称支架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47B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80方管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2BA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F5E2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1EDB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32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F1D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1B9AD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气控系统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FFF2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空压机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3CB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0.6m³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1ED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92B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1D542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707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2F765A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A792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F0FD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电磁阀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B947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适配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855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98C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F22DC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D2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A589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FBFBA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DFEB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油水分离器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4149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4000型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755F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712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0CDF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BC9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EC236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E7D89A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9640B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球阀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E7A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适配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CCF01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CA1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786B3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9E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A02D1A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4C15C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6302A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管路及接头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66BD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适配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B18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2DA8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02DA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EC2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22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八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87FEA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水泥仓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2C128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水泥仓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01C2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100T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ADA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CE0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FF0C06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48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B949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7BBE5D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16D08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除尘器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8E3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电动除尘-1.5kw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171E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522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F64DF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55F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4253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231F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5DC13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打灰管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4AEA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Φ114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82B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1E2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84C5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FD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7599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A9ED1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752DA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安全阀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C13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72C2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D1B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FE62A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E8B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8E6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2B4456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4154C2F">
            <w:pPr>
              <w:widowControl/>
              <w:tabs>
                <w:tab w:val="left" w:pos="380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手动蝶阀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1D2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DN300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573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13C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19BF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BF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CA86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1D46C4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3709C0E6">
            <w:pPr>
              <w:widowControl/>
              <w:tabs>
                <w:tab w:val="left" w:pos="38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破拱装置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25F6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0958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0D73D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7193A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D8D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84" w:type="dxa"/>
            <w:vMerge w:val="continue"/>
            <w:tcBorders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0FF9F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F57BE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输送螺旋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2B34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LSY219</w:t>
            </w:r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224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LSY219-4m-7.5kw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9F0F3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971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66F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9E9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4" w:type="dxa"/>
            <w:tcBorders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F84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九</w:t>
            </w:r>
          </w:p>
        </w:tc>
        <w:tc>
          <w:tcPr>
            <w:tcW w:w="213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7927CB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配料机外封</w:t>
            </w:r>
          </w:p>
        </w:tc>
        <w:tc>
          <w:tcPr>
            <w:tcW w:w="1416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236F6E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ins w:id="65" w:author="admin" w:date="2026-06-09T16:00:48Z">
              <w:r>
                <w:rPr>
                  <w:rFonts w:hint="eastAsia" w:ascii="宋体" w:hAnsi="宋体" w:cs="宋体"/>
                  <w:color w:val="000000"/>
                  <w:sz w:val="24"/>
                  <w:lang w:val="en-US" w:eastAsia="zh-CN"/>
                </w:rPr>
                <w:t>/</w:t>
              </w:r>
            </w:ins>
          </w:p>
        </w:tc>
        <w:tc>
          <w:tcPr>
            <w:tcW w:w="4332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8C91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ins w:id="66" w:author="admin" w:date="2026-06-09T16:00:49Z">
              <w:r>
                <w:rPr>
                  <w:rFonts w:hint="eastAsia" w:ascii="宋体" w:hAnsi="宋体" w:eastAsia="宋体" w:cs="宋体"/>
                  <w:color w:val="000000"/>
                  <w:sz w:val="24"/>
                  <w:lang w:val="en-US" w:eastAsia="zh-CN"/>
                </w:rPr>
                <w:t>/</w:t>
              </w:r>
            </w:ins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F204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A50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CCE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83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56A3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十</w:t>
            </w:r>
          </w:p>
        </w:tc>
        <w:tc>
          <w:tcPr>
            <w:tcW w:w="2136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61FFB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集中控制系统</w:t>
            </w:r>
          </w:p>
        </w:tc>
        <w:tc>
          <w:tcPr>
            <w:tcW w:w="5748" w:type="dxa"/>
            <w:gridSpan w:val="2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00507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一体式全自动5称(含电缆、含打印机、含控制室)</w:t>
            </w:r>
          </w:p>
        </w:tc>
        <w:tc>
          <w:tcPr>
            <w:tcW w:w="993" w:type="dxa"/>
            <w:vMerge w:val="restart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F7472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BA93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35" w:type="dxa"/>
            <w:vMerge w:val="restart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A8483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332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42AA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3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84D1F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48" w:type="dxa"/>
            <w:gridSpan w:val="2"/>
            <w:vMerge w:val="continue"/>
            <w:tcBorders>
              <w:left w:val="dotted" w:color="auto" w:sz="4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7B3C4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686D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237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5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A29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4B2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4F65A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BE4E21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48" w:type="dxa"/>
            <w:gridSpan w:val="2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3A0C1E9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79A00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23079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5C1C0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12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20" w:type="dxa"/>
            <w:gridSpan w:val="2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153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总装机容量</w:t>
            </w:r>
          </w:p>
        </w:tc>
        <w:tc>
          <w:tcPr>
            <w:tcW w:w="7734" w:type="dxa"/>
            <w:gridSpan w:val="4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45B8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185千瓦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1EF1F7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33F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20" w:type="dxa"/>
            <w:gridSpan w:val="2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F43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7734" w:type="dxa"/>
            <w:gridSpan w:val="4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FFBC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标配筛子2个</w:t>
            </w:r>
          </w:p>
        </w:tc>
        <w:tc>
          <w:tcPr>
            <w:tcW w:w="1035" w:type="dxa"/>
            <w:tcBorders>
              <w:top w:val="single" w:color="4BACC6" w:sz="8" w:space="0"/>
              <w:left w:val="dotted" w:color="auto" w:sz="4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 w14:paraId="4927FE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084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p w14:paraId="3A5CB8D2">
      <w:pPr>
        <w:pStyle w:val="7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p w14:paraId="621D7C85">
      <w:pPr>
        <w:pStyle w:val="7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p w14:paraId="3AC769BE">
      <w:pPr>
        <w:pStyle w:val="7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p w14:paraId="1E05D68F">
      <w:pPr>
        <w:pStyle w:val="7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p w14:paraId="15B2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sz w:val="28"/>
          <w:szCs w:val="28"/>
          <w:u w:val="singl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 Super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79B21">
    <w:pPr>
      <w:pStyle w:val="3"/>
      <w:pBdr>
        <w:bottom w:val="double" w:color="auto" w:sz="8" w:space="1"/>
      </w:pBdr>
      <w:rPr>
        <w:color w:val="FF0000"/>
      </w:rPr>
    </w:pPr>
    <w:r>
      <w:rPr>
        <w:rFonts w:hint="eastAsia"/>
        <w:color w:val="00000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DBCA4"/>
    <w:multiLevelType w:val="singleLevel"/>
    <w:tmpl w:val="ECBDBC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邹振江">
    <w15:presenceInfo w15:providerId="None" w15:userId="邹振江"/>
  </w15:person>
  <w15:person w15:author="CHIHSEI">
    <w15:presenceInfo w15:providerId="WPS Office" w15:userId="877567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E286B"/>
    <w:rsid w:val="0A5F29CE"/>
    <w:rsid w:val="0C3235DF"/>
    <w:rsid w:val="120D59F7"/>
    <w:rsid w:val="149D5C3F"/>
    <w:rsid w:val="17DC5800"/>
    <w:rsid w:val="199F249D"/>
    <w:rsid w:val="1A1E286B"/>
    <w:rsid w:val="1A796F97"/>
    <w:rsid w:val="1D1F0FA3"/>
    <w:rsid w:val="1F402F90"/>
    <w:rsid w:val="23A3570B"/>
    <w:rsid w:val="24F221B7"/>
    <w:rsid w:val="28295770"/>
    <w:rsid w:val="2AF20F66"/>
    <w:rsid w:val="31D921BC"/>
    <w:rsid w:val="32956ADD"/>
    <w:rsid w:val="33FB1B8D"/>
    <w:rsid w:val="371C7BE6"/>
    <w:rsid w:val="45F72659"/>
    <w:rsid w:val="4794190D"/>
    <w:rsid w:val="50051AD4"/>
    <w:rsid w:val="5076676F"/>
    <w:rsid w:val="574F571E"/>
    <w:rsid w:val="59AB21FB"/>
    <w:rsid w:val="5B9062C9"/>
    <w:rsid w:val="5CF9117C"/>
    <w:rsid w:val="62BA2AC3"/>
    <w:rsid w:val="63690012"/>
    <w:rsid w:val="6387795C"/>
    <w:rsid w:val="663453CD"/>
    <w:rsid w:val="6E7A44E5"/>
    <w:rsid w:val="72DC15A3"/>
    <w:rsid w:val="7B23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Li Super" w:hAnsi="Times New Roman" w:eastAsia="Li Super" w:cs="Li Super"/>
      <w:color w:val="000000"/>
      <w:sz w:val="24"/>
      <w:szCs w:val="24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3</Pages>
  <Words>471</Words>
  <Characters>649</Characters>
  <Lines>0</Lines>
  <Paragraphs>0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2019-09-09T08:25:00Z</dcterms:created>
  <dc:creator>云里雾里</dc:creator>
  <cp:lastModifiedBy>CHIHSEI</cp:lastModifiedBy>
  <dcterms:modified xsi:type="dcterms:W3CDTF">2026-06-18T09:50:06Z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6B39B89E65B842EDB9ED4832B37D11BA_13</vt:lpwstr>
  </property>
  <property fmtid="{D5CDD505-2E9C-101B-9397-08002B2CF9AE}" pid="4" name="KSOTemplateDocerSaveRecord">
    <vt:lpwstr>eyJoZGlkIjoiYzk0NWQyMmJiZjlhY2ZkYjllNjAxN2MyNjYyYmFkZGUiLCJ1c2VySWQiOiIzNDQ4Mjc5MjMifQ==</vt:lpwstr>
  </property>
</Properties>
</file>